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Sin los jaguares olvídate de tus antojos: 6 datos que quizá no conocías para hacer consciencia sobre su importancia</w:t>
      </w:r>
    </w:p>
    <w:p w:rsidR="00000000" w:rsidDel="00000000" w:rsidP="00000000" w:rsidRDefault="00000000" w:rsidRPr="00000000" w14:paraId="00000002">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Cada 29 de noviembre se festeja el Día Internacional del Jaguar.</w:t>
      </w:r>
    </w:p>
    <w:p w:rsidR="00000000" w:rsidDel="00000000" w:rsidP="00000000" w:rsidRDefault="00000000" w:rsidRPr="00000000" w14:paraId="00000004">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spacing w:line="276" w:lineRule="auto"/>
        <w:jc w:val="both"/>
        <w:rPr>
          <w:rFonts w:ascii="Proxima Nova" w:cs="Proxima Nova" w:eastAsia="Proxima Nova" w:hAnsi="Proxima Nova"/>
          <w:highlight w:val="white"/>
        </w:rPr>
      </w:pPr>
      <w:sdt>
        <w:sdtPr>
          <w:tag w:val="goog_rdk_1"/>
        </w:sdtPr>
        <w:sdtContent>
          <w:ins w:author="Paola Melo Jiménez" w:id="0" w:date="2022-11-09T17:22:03Z">
            <w:r w:rsidDel="00000000" w:rsidR="00000000" w:rsidRPr="00000000">
              <w:rPr>
                <w:rFonts w:ascii="Proxima Nova" w:cs="Proxima Nova" w:eastAsia="Proxima Nova" w:hAnsi="Proxima Nova"/>
                <w:highlight w:val="white"/>
                <w:rtl w:val="0"/>
              </w:rPr>
              <w:t xml:space="preserve">Ciudad de México a 09 de noviembre del 2022.- </w:t>
            </w:r>
          </w:ins>
        </w:sdtContent>
      </w:sdt>
      <w:r w:rsidDel="00000000" w:rsidR="00000000" w:rsidRPr="00000000">
        <w:rPr>
          <w:rFonts w:ascii="Proxima Nova" w:cs="Proxima Nova" w:eastAsia="Proxima Nova" w:hAnsi="Proxima Nova"/>
          <w:highlight w:val="white"/>
          <w:rtl w:val="0"/>
        </w:rPr>
        <w:t xml:space="preserve">La cultura mexicana está llena de historias mágicas que han regido la cosmovisión de muchas generaciones a lo largo y ancho del país. Uno de sus grandes protagonistas es el jaguar, el felino más grande del continente y el tercer más grande del mundo. </w:t>
      </w:r>
    </w:p>
    <w:p w:rsidR="00000000" w:rsidDel="00000000" w:rsidP="00000000" w:rsidRDefault="00000000" w:rsidRPr="00000000" w14:paraId="00000006">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imagen, fuerza y tamaño de </w:t>
      </w:r>
      <w:r w:rsidDel="00000000" w:rsidR="00000000" w:rsidRPr="00000000">
        <w:rPr>
          <w:rFonts w:ascii="Proxima Nova" w:cs="Proxima Nova" w:eastAsia="Proxima Nova" w:hAnsi="Proxima Nova"/>
          <w:i w:val="1"/>
          <w:highlight w:val="white"/>
          <w:rtl w:val="0"/>
        </w:rPr>
        <w:t xml:space="preserve">Balam</w:t>
      </w:r>
      <w:r w:rsidDel="00000000" w:rsidR="00000000" w:rsidRPr="00000000">
        <w:rPr>
          <w:rFonts w:ascii="Proxima Nova" w:cs="Proxima Nova" w:eastAsia="Proxima Nova" w:hAnsi="Proxima Nova"/>
          <w:highlight w:val="white"/>
          <w:rtl w:val="0"/>
        </w:rPr>
        <w:t xml:space="preserve">, como se traduce jaguar al maya, sorprendieron a las civilizaciones que incluso lo veían como una deidad, por lo que ha sido plasmado en pinturas, esculturas y diversas formas de arte antiguo. Cada 29 de noviembre se festeja el Día Internacional del Jaguar, una fecha que busca celebrar su existencia, hacer consciencia sobre la importancia de su conservación y difundir su relevante rol sobre el ecosistema, ya que si los jaguares llegaran a desaparecer se desencadenarían fenómenos que podrían deteriorarlos, teniendo un efecto en cadena hacia otras especies.</w:t>
      </w:r>
    </w:p>
    <w:p w:rsidR="00000000" w:rsidDel="00000000" w:rsidP="00000000" w:rsidRDefault="00000000" w:rsidRPr="00000000" w14:paraId="00000008">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En la actualidad, por supuesto que sigue inspirando: una de las tiendas más importantes del país que une la cultura maya con el amor de los mexicanos por la mezcla de sabores, decidió enaltecer al jaguar. </w:t>
      </w:r>
      <w:hyperlink r:id="rId7">
        <w:r w:rsidDel="00000000" w:rsidR="00000000" w:rsidRPr="00000000">
          <w:rPr>
            <w:rFonts w:ascii="Proxima Nova" w:cs="Proxima Nova" w:eastAsia="Proxima Nova" w:hAnsi="Proxima Nova"/>
            <w:color w:val="1155cc"/>
            <w:highlight w:val="white"/>
            <w:u w:val="single"/>
            <w:rtl w:val="0"/>
          </w:rPr>
          <w:t xml:space="preserve">Chilim Balam</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rtl w:val="0"/>
        </w:rPr>
        <w:t xml:space="preserve">una marca 100% mexicana ha representado la diversidad y riqueza de México a través de sus productos originales. </w:t>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Surgió bajo el concepto de los tradicionales dulces mexicanos que se pueden encontrar en las calles de México, de los puestos donde todos han comprado alguna vez un delicioso antojo mientras pasean. El reto fue llevar esos antojos a un espacio en el que se pudieran tener todas las opciones posibles, todas las mezclas y  todas las combinaciones que se puedan ocurrir sin límites, ahí nació la experiencia de personalización de Chilim Balam.</w:t>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equipo de Chilim Balam, disfrutando de unos buenos snacks llenos de chilito, te comparte algunos datos interesantes para que te unas a la celebración del mes, ¡porque queremos celebrar todo el mes del jaguar! Cuidarlos y preservarlos es una labor de todas las personas:</w:t>
      </w:r>
    </w:p>
    <w:p w:rsidR="00000000" w:rsidDel="00000000" w:rsidP="00000000" w:rsidRDefault="00000000" w:rsidRPr="00000000" w14:paraId="0000000E">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¿La bandera del paraguas?</w:t>
      </w:r>
    </w:p>
    <w:p w:rsidR="00000000" w:rsidDel="00000000" w:rsidP="00000000" w:rsidRDefault="00000000" w:rsidRPr="00000000" w14:paraId="00000010">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jaguares son llamados especie bandera debido a que su atractivo y cualidades los posiciona como un símbolo de protección de la naturaleza con un importante papel ecológico en el ecosistema. Por lo que captan la atención de la sociedad para sensibilizarla sobre la importancia de protegerlos y conservarlos.</w:t>
      </w:r>
    </w:p>
    <w:p w:rsidR="00000000" w:rsidDel="00000000" w:rsidP="00000000" w:rsidRDefault="00000000" w:rsidRPr="00000000" w14:paraId="00000011">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también se les conoce como especie paraguas, ya que se encargan de conservar un ecosistema o a otras especies con las que comparten hábitat, ya sea de forma directa o indirecta. Así, si la especie está bien, el entorno también lo estará. </w:t>
      </w:r>
    </w:p>
    <w:p w:rsidR="00000000" w:rsidDel="00000000" w:rsidP="00000000" w:rsidRDefault="00000000" w:rsidRPr="00000000" w14:paraId="00000012">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Existen los jaguares negros</w:t>
      </w:r>
    </w:p>
    <w:p w:rsidR="00000000" w:rsidDel="00000000" w:rsidP="00000000" w:rsidRDefault="00000000" w:rsidRPr="00000000" w14:paraId="00000014">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Aunque de forma general su color es entre amarillo pálido a café rojizo con manchas negras, los hay también de color negro, lo que hace que prácticamente no se diferencien dichas manchas. </w:t>
      </w:r>
    </w:p>
    <w:p w:rsidR="00000000" w:rsidDel="00000000" w:rsidP="00000000" w:rsidRDefault="00000000" w:rsidRPr="00000000" w14:paraId="00000015">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estos dos ejemplares existen leyendas maravillosas que los rodean; para el jaguar negro, los mayas decían que representaba la noche, la conexión con el cielo nocturno e incluso su conexión con el inframundo. Para los jaguares claros, la leyenda dice que su piel no tenía manchas, pero que un mono le tiró encima cáscaras de mango y lo manchó. ¿Ya se te antojó una chamoyada? </w:t>
      </w:r>
    </w:p>
    <w:p w:rsidR="00000000" w:rsidDel="00000000" w:rsidP="00000000" w:rsidRDefault="00000000" w:rsidRPr="00000000" w14:paraId="00000016">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Se está recuperando la población</w:t>
      </w:r>
    </w:p>
    <w:p w:rsidR="00000000" w:rsidDel="00000000" w:rsidP="00000000" w:rsidRDefault="00000000" w:rsidRPr="00000000" w14:paraId="00000018">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poco más de 10 años, la población de jaguares en México </w:t>
      </w:r>
      <w:hyperlink r:id="rId8">
        <w:r w:rsidDel="00000000" w:rsidR="00000000" w:rsidRPr="00000000">
          <w:rPr>
            <w:rFonts w:ascii="Proxima Nova" w:cs="Proxima Nova" w:eastAsia="Proxima Nova" w:hAnsi="Proxima Nova"/>
            <w:color w:val="1155cc"/>
            <w:highlight w:val="white"/>
            <w:u w:val="single"/>
            <w:rtl w:val="0"/>
          </w:rPr>
          <w:t xml:space="preserve">creció un 10%</w:t>
        </w:r>
      </w:hyperlink>
      <w:r w:rsidDel="00000000" w:rsidR="00000000" w:rsidRPr="00000000">
        <w:rPr>
          <w:rFonts w:ascii="Proxima Nova" w:cs="Proxima Nova" w:eastAsia="Proxima Nova" w:hAnsi="Proxima Nova"/>
          <w:highlight w:val="white"/>
          <w:rtl w:val="0"/>
        </w:rPr>
        <w:t xml:space="preserve">: hasta 2018 ya se contabilizaban 4 mil 800 de ellos y la especie aún se encuentra en casi toda su área de distribución histórica (desde el suroeste de Estados Unidos hasta el sur de Argentina).</w:t>
      </w:r>
    </w:p>
    <w:p w:rsidR="00000000" w:rsidDel="00000000" w:rsidP="00000000" w:rsidRDefault="00000000" w:rsidRPr="00000000" w14:paraId="00000019">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Animales nocturnos</w:t>
      </w:r>
    </w:p>
    <w:p w:rsidR="00000000" w:rsidDel="00000000" w:rsidP="00000000" w:rsidRDefault="00000000" w:rsidRPr="00000000" w14:paraId="0000001B">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Ellos como la canción: siempre viviendo de noche. Prefieren dormir en el día, recostándose ocultos entre piedras o maleza.</w:t>
      </w:r>
    </w:p>
    <w:p w:rsidR="00000000" w:rsidDel="00000000" w:rsidP="00000000" w:rsidRDefault="00000000" w:rsidRPr="00000000" w14:paraId="0000001C">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Son como un todoterreno</w:t>
      </w:r>
    </w:p>
    <w:p w:rsidR="00000000" w:rsidDel="00000000" w:rsidP="00000000" w:rsidRDefault="00000000" w:rsidRPr="00000000" w14:paraId="0000001E">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jaguares nadan y ¡hasta bucean!</w:t>
      </w:r>
    </w:p>
    <w:p w:rsidR="00000000" w:rsidDel="00000000" w:rsidP="00000000" w:rsidRDefault="00000000" w:rsidRPr="00000000" w14:paraId="0000001F">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De norte a sur</w:t>
      </w:r>
    </w:p>
    <w:p w:rsidR="00000000" w:rsidDel="00000000" w:rsidP="00000000" w:rsidRDefault="00000000" w:rsidRPr="00000000" w14:paraId="00000021">
      <w:pPr>
        <w:spacing w:line="276"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México, </w:t>
      </w:r>
      <w:hyperlink r:id="rId9">
        <w:r w:rsidDel="00000000" w:rsidR="00000000" w:rsidRPr="00000000">
          <w:rPr>
            <w:rFonts w:ascii="Proxima Nova" w:cs="Proxima Nova" w:eastAsia="Proxima Nova" w:hAnsi="Proxima Nova"/>
            <w:color w:val="1155cc"/>
            <w:highlight w:val="white"/>
            <w:u w:val="single"/>
            <w:rtl w:val="0"/>
          </w:rPr>
          <w:t xml:space="preserve">el jaguar se localiza</w:t>
        </w:r>
      </w:hyperlink>
      <w:r w:rsidDel="00000000" w:rsidR="00000000" w:rsidRPr="00000000">
        <w:rPr>
          <w:rFonts w:ascii="Proxima Nova" w:cs="Proxima Nova" w:eastAsia="Proxima Nova" w:hAnsi="Proxima Nova"/>
          <w:highlight w:val="white"/>
          <w:rtl w:val="0"/>
        </w:rPr>
        <w:t xml:space="preserve"> desde el sureste hasta el Río Bravo en el Golfo y en la Sierra Madre Occidental en la costa del Pacífico, hasta los límites con Belice y Guatemala.</w:t>
      </w:r>
    </w:p>
    <w:p w:rsidR="00000000" w:rsidDel="00000000" w:rsidP="00000000" w:rsidRDefault="00000000" w:rsidRPr="00000000" w14:paraId="00000022">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cultura del mexicano y de Chilim Balam está basada en las mezclas, combinaciones de sabores, texturas, colores y tamaños que elevan cualquier botana a una experiencia única. Como inspiración, el jaguar es importante para mantener el espíritu de Chilim Balam, recordándonos que su existencia es importante para todos los seres vivos y que es responsabilidad de todos cuidarlos. </w:t>
      </w:r>
    </w:p>
    <w:p w:rsidR="00000000" w:rsidDel="00000000" w:rsidP="00000000" w:rsidRDefault="00000000" w:rsidRPr="00000000" w14:paraId="00000024">
      <w:pPr>
        <w:spacing w:line="276"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Chilim Balam®</w:t>
      </w:r>
    </w:p>
    <w:p w:rsidR="00000000" w:rsidDel="00000000" w:rsidP="00000000" w:rsidRDefault="00000000" w:rsidRPr="00000000" w14:paraId="00000028">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Chilim Balam® es una empresa 100% mexicana fundada en 1996 que se caracteriza por su modernidad, variedad, calidad, servicio y limpieza. Está inspirada en la cultura maya y busca crear un diálogo entre las raíces culturales y el presente. El jaguar Balam, la imagen de la marca, representa la diversidad y riqueza de México. Entre los más de 500 productos que integran la oferta de Chilim Balam® se encuentran dulces, mix de semillas y botanas, bebidas, chamoyadas, una barra de productos preparados con deliciosos toppings como Chilimbaloko, Mechudo, Papas, Manzamoy con Salsa de Chamoy y Chilito en polvo, todo de la mejor calidad en el mercado, ideal para los antojadizos amantes del universo ilimitado de mezclas que se pueden armar. </w:t>
      </w:r>
    </w:p>
    <w:p w:rsidR="00000000" w:rsidDel="00000000" w:rsidP="00000000" w:rsidRDefault="00000000" w:rsidRPr="00000000" w14:paraId="0000002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10">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1">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2">
        <w:r w:rsidDel="00000000" w:rsidR="00000000" w:rsidRPr="00000000">
          <w:rPr>
            <w:rFonts w:ascii="Proxima Nova" w:cs="Proxima Nova" w:eastAsia="Proxima Nova" w:hAnsi="Proxima Nova"/>
            <w:color w:val="1155cc"/>
            <w:sz w:val="18"/>
            <w:szCs w:val="18"/>
            <w:u w:val="single"/>
            <w:rtl w:val="0"/>
          </w:rPr>
          <w:t xml:space="preserve">chilimbalammx</w:t>
        </w:r>
      </w:hyperlink>
      <w:r w:rsidDel="00000000" w:rsidR="00000000" w:rsidRPr="00000000">
        <w:rPr>
          <w:rtl w:val="0"/>
        </w:rPr>
      </w:r>
    </w:p>
    <w:p w:rsidR="00000000" w:rsidDel="00000000" w:rsidP="00000000" w:rsidRDefault="00000000" w:rsidRPr="00000000" w14:paraId="0000002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TikTok:</w:t>
      </w:r>
      <w:hyperlink r:id="rId13">
        <w:r w:rsidDel="00000000" w:rsidR="00000000" w:rsidRPr="00000000">
          <w:rPr>
            <w:rFonts w:ascii="Proxima Nova" w:cs="Proxima Nova" w:eastAsia="Proxima Nova" w:hAnsi="Proxima Nov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30">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sz w:val="18"/>
          <w:szCs w:val="18"/>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Fonts w:ascii="Proxima Nova" w:cs="Proxima Nova" w:eastAsia="Proxima Nova" w:hAnsi="Proxima Nova"/>
        <w:sz w:val="72"/>
        <w:szCs w:val="72"/>
      </w:rPr>
      <w:drawing>
        <wp:inline distB="114300" distT="114300" distL="114300" distR="114300">
          <wp:extent cx="2380561" cy="38576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0561" cy="385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oychilimbalam/" TargetMode="External"/><Relationship Id="rId10" Type="http://schemas.openxmlformats.org/officeDocument/2006/relationships/hyperlink" Target="https://www.facebook.com/SoyChilimBalam" TargetMode="External"/><Relationship Id="rId13" Type="http://schemas.openxmlformats.org/officeDocument/2006/relationships/hyperlink" Target="https://www.tiktok.com/@soychilimbalam" TargetMode="External"/><Relationship Id="rId12" Type="http://schemas.openxmlformats.org/officeDocument/2006/relationships/hyperlink" Target="https://www.youtube.com/user/chilimbalammx/vide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ec.conanp.gob.mx/Publicaciones2020/Publicaciones%20CONANP/Parte%202/Monitoreo/2009%20Ficha%20Jaguar.pdf"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soychilimbalam/" TargetMode="External"/><Relationship Id="rId8" Type="http://schemas.openxmlformats.org/officeDocument/2006/relationships/hyperlink" Target="https://www.gaceta.unam.mx/en-10-anos-aumento-20-la-poblacion-del-jaguar-en-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uIQOokDELorkaoM0NCgp5vylg==">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